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00" w:rsidRDefault="00206F00" w:rsidP="00406CF9">
      <w:pPr>
        <w:jc w:val="center"/>
        <w:rPr>
          <w:rFonts w:ascii="方正小标宋简体" w:eastAsia="方正小标宋简体"/>
          <w:sz w:val="44"/>
          <w:szCs w:val="44"/>
        </w:rPr>
      </w:pPr>
      <w:r>
        <w:rPr>
          <w:rFonts w:ascii="方正小标宋简体" w:eastAsia="方正小标宋简体" w:hint="eastAsia"/>
          <w:sz w:val="44"/>
          <w:szCs w:val="44"/>
        </w:rPr>
        <w:t>东南大学校园地</w:t>
      </w:r>
      <w:r w:rsidRPr="00B232F3">
        <w:rPr>
          <w:rFonts w:ascii="方正小标宋简体" w:eastAsia="方正小标宋简体" w:hint="eastAsia"/>
          <w:sz w:val="44"/>
          <w:szCs w:val="44"/>
        </w:rPr>
        <w:t>助学贷款申办流程</w:t>
      </w:r>
    </w:p>
    <w:p w:rsidR="00206F00" w:rsidRPr="0096023E" w:rsidRDefault="00206F00" w:rsidP="00406CF9">
      <w:pPr>
        <w:jc w:val="center"/>
        <w:rPr>
          <w:rFonts w:ascii="方正小标宋简体" w:eastAsia="方正小标宋简体"/>
          <w:sz w:val="16"/>
          <w:szCs w:val="44"/>
        </w:rPr>
      </w:pPr>
    </w:p>
    <w:p w:rsidR="00206F00" w:rsidRPr="00931B05" w:rsidRDefault="00206F00"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被我校正式录取的全日制研究生（含硕士研究生和博士研究生）或我校在读的研究生。</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206F00" w:rsidRPr="00466A4F" w:rsidRDefault="00206F00" w:rsidP="003F3EF9">
      <w:pPr>
        <w:pStyle w:val="a3"/>
        <w:spacing w:line="560" w:lineRule="exact"/>
        <w:ind w:firstLine="560"/>
        <w:rPr>
          <w:rFonts w:ascii="仿宋_GB2312" w:eastAsia="仿宋_GB2312"/>
          <w:sz w:val="28"/>
        </w:rPr>
      </w:pPr>
      <w:r>
        <w:rPr>
          <w:rFonts w:ascii="仿宋_GB2312" w:eastAsia="仿宋_GB2312"/>
          <w:sz w:val="28"/>
        </w:rPr>
        <w:t>7.</w:t>
      </w:r>
      <w:r w:rsidRPr="00466A4F">
        <w:rPr>
          <w:rFonts w:ascii="仿宋_GB2312" w:eastAsia="仿宋_GB2312" w:hint="eastAsia"/>
          <w:sz w:val="28"/>
        </w:rPr>
        <w:t>当年没有获得</w:t>
      </w:r>
      <w:r>
        <w:rPr>
          <w:rFonts w:ascii="仿宋_GB2312" w:eastAsia="仿宋_GB2312" w:hint="eastAsia"/>
          <w:sz w:val="28"/>
        </w:rPr>
        <w:t>生源地</w:t>
      </w:r>
      <w:r w:rsidRPr="00466A4F">
        <w:rPr>
          <w:rFonts w:ascii="仿宋_GB2312" w:eastAsia="仿宋_GB2312" w:hint="eastAsia"/>
          <w:sz w:val="28"/>
        </w:rPr>
        <w:t>信用助学贷款。</w:t>
      </w:r>
      <w:r w:rsidRPr="00466A4F">
        <w:rPr>
          <w:rFonts w:ascii="仿宋_GB2312" w:eastAsia="仿宋_GB2312"/>
          <w:sz w:val="28"/>
        </w:rPr>
        <w:t xml:space="preserve"> </w:t>
      </w:r>
    </w:p>
    <w:p w:rsidR="00206F00" w:rsidRPr="000A0652" w:rsidRDefault="00206F00" w:rsidP="00400846">
      <w:pPr>
        <w:pStyle w:val="a3"/>
        <w:spacing w:line="560" w:lineRule="exact"/>
        <w:ind w:firstLineChars="0" w:firstLine="0"/>
        <w:rPr>
          <w:rFonts w:ascii="仿宋_GB2312" w:eastAsia="仿宋_GB2312"/>
          <w:b/>
          <w:sz w:val="32"/>
        </w:rPr>
      </w:pPr>
      <w:r>
        <w:rPr>
          <w:rFonts w:ascii="仿宋_GB2312" w:eastAsia="仿宋_GB2312" w:hint="eastAsia"/>
          <w:b/>
          <w:sz w:val="32"/>
        </w:rPr>
        <w:t>二</w:t>
      </w:r>
      <w:r w:rsidRPr="000A0652">
        <w:rPr>
          <w:rFonts w:ascii="仿宋_GB2312" w:eastAsia="仿宋_GB2312" w:hint="eastAsia"/>
          <w:b/>
          <w:sz w:val="32"/>
        </w:rPr>
        <w:t>、办理流程</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拟申请校园地助学贷款研究生如实填写《</w:t>
      </w:r>
      <w:r w:rsidRPr="000A0652">
        <w:rPr>
          <w:rFonts w:ascii="仿宋_GB2312" w:eastAsia="仿宋_GB2312" w:hint="eastAsia"/>
          <w:sz w:val="28"/>
        </w:rPr>
        <w:t>东南大学家庭经济困难学生认定申请表</w:t>
      </w:r>
      <w:r>
        <w:rPr>
          <w:rFonts w:ascii="仿宋_GB2312" w:eastAsia="仿宋_GB2312" w:hint="eastAsia"/>
          <w:sz w:val="28"/>
        </w:rPr>
        <w:t>》；</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2.</w:t>
      </w:r>
      <w:r>
        <w:rPr>
          <w:rFonts w:ascii="仿宋_GB2312" w:eastAsia="仿宋_GB2312" w:hint="eastAsia"/>
          <w:sz w:val="28"/>
        </w:rPr>
        <w:t>拟申请贷款研究生在</w:t>
      </w:r>
      <w:smartTag w:uri="urn:schemas-microsoft-com:office:smarttags" w:element="chsdate">
        <w:smartTagPr>
          <w:attr w:name="Year" w:val="2019"/>
          <w:attr w:name="Month" w:val="9"/>
          <w:attr w:name="Day" w:val="13"/>
          <w:attr w:name="IsLunarDate" w:val="False"/>
          <w:attr w:name="IsROCDate" w:val="False"/>
        </w:smartTagPr>
        <w:r>
          <w:rPr>
            <w:rFonts w:ascii="仿宋_GB2312" w:eastAsia="仿宋_GB2312"/>
            <w:sz w:val="28"/>
          </w:rPr>
          <w:t>9</w:t>
        </w:r>
        <w:r>
          <w:rPr>
            <w:rFonts w:ascii="仿宋_GB2312" w:eastAsia="仿宋_GB2312" w:hint="eastAsia"/>
            <w:sz w:val="28"/>
          </w:rPr>
          <w:t>月</w:t>
        </w:r>
        <w:r>
          <w:rPr>
            <w:rFonts w:ascii="仿宋_GB2312" w:eastAsia="仿宋_GB2312"/>
            <w:sz w:val="28"/>
          </w:rPr>
          <w:t>13</w:t>
        </w:r>
        <w:r>
          <w:rPr>
            <w:rFonts w:ascii="仿宋_GB2312" w:eastAsia="仿宋_GB2312" w:hint="eastAsia"/>
            <w:sz w:val="28"/>
          </w:rPr>
          <w:t>日</w:t>
        </w:r>
      </w:smartTag>
      <w:r>
        <w:rPr>
          <w:rFonts w:ascii="仿宋_GB2312" w:eastAsia="仿宋_GB2312" w:hint="eastAsia"/>
          <w:sz w:val="28"/>
        </w:rPr>
        <w:t>前登录中国银行网银或者手机银行（</w:t>
      </w:r>
      <w:r>
        <w:rPr>
          <w:rFonts w:ascii="仿宋_GB2312" w:eastAsia="仿宋_GB2312"/>
          <w:sz w:val="28"/>
        </w:rPr>
        <w:t>APP</w:t>
      </w:r>
      <w:r>
        <w:rPr>
          <w:rFonts w:ascii="仿宋_GB2312" w:eastAsia="仿宋_GB2312" w:hint="eastAsia"/>
          <w:sz w:val="28"/>
        </w:rPr>
        <w:t>），进行助学贷款申请。</w:t>
      </w:r>
      <w:r w:rsidRPr="009C173C">
        <w:rPr>
          <w:rFonts w:ascii="仿宋_GB2312" w:eastAsia="仿宋_GB2312" w:hint="eastAsia"/>
          <w:b/>
          <w:color w:val="FF0000"/>
          <w:sz w:val="28"/>
        </w:rPr>
        <w:t>具体操作流程请关注微信公众号“中国银行江苏分行”《中国银行国家助学贷款线上申请全攻略！》</w:t>
      </w:r>
      <w:r>
        <w:rPr>
          <w:rFonts w:ascii="仿宋_GB2312" w:eastAsia="仿宋_GB2312" w:hint="eastAsia"/>
          <w:sz w:val="28"/>
        </w:rPr>
        <w:t>；</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3.</w:t>
      </w:r>
      <w:r w:rsidRPr="00C830F4">
        <w:rPr>
          <w:rFonts w:ascii="仿宋_GB2312" w:eastAsia="仿宋_GB2312"/>
          <w:sz w:val="28"/>
        </w:rPr>
        <w:t xml:space="preserve"> </w:t>
      </w:r>
      <w:r>
        <w:rPr>
          <w:rFonts w:ascii="仿宋_GB2312" w:eastAsia="仿宋_GB2312" w:hint="eastAsia"/>
          <w:sz w:val="28"/>
        </w:rPr>
        <w:t>拟申请贷款研究生入学报到后并于</w:t>
      </w:r>
      <w:smartTag w:uri="urn:schemas-microsoft-com:office:smarttags" w:element="chsdate">
        <w:smartTagPr>
          <w:attr w:name="Year" w:val="2019"/>
          <w:attr w:name="Month" w:val="9"/>
          <w:attr w:name="Day" w:val="13"/>
          <w:attr w:name="IsLunarDate" w:val="False"/>
          <w:attr w:name="IsROCDate" w:val="False"/>
        </w:smartTagPr>
        <w:r>
          <w:rPr>
            <w:rFonts w:ascii="仿宋_GB2312" w:eastAsia="仿宋_GB2312"/>
            <w:sz w:val="28"/>
          </w:rPr>
          <w:t>9</w:t>
        </w:r>
        <w:r>
          <w:rPr>
            <w:rFonts w:ascii="仿宋_GB2312" w:eastAsia="仿宋_GB2312" w:hint="eastAsia"/>
            <w:sz w:val="28"/>
          </w:rPr>
          <w:t>月</w:t>
        </w:r>
        <w:r>
          <w:rPr>
            <w:rFonts w:ascii="仿宋_GB2312" w:eastAsia="仿宋_GB2312"/>
            <w:sz w:val="28"/>
          </w:rPr>
          <w:t>13</w:t>
        </w:r>
        <w:r>
          <w:rPr>
            <w:rFonts w:ascii="仿宋_GB2312" w:eastAsia="仿宋_GB2312" w:hint="eastAsia"/>
            <w:sz w:val="28"/>
          </w:rPr>
          <w:t>日</w:t>
        </w:r>
      </w:smartTag>
      <w:r>
        <w:rPr>
          <w:rFonts w:ascii="仿宋_GB2312" w:eastAsia="仿宋_GB2312" w:hint="eastAsia"/>
          <w:sz w:val="28"/>
        </w:rPr>
        <w:t>前，登录研究生院学生服务系统（</w:t>
      </w:r>
      <w:r w:rsidRPr="00C830F4">
        <w:rPr>
          <w:rFonts w:ascii="仿宋_GB2312" w:eastAsia="仿宋_GB2312"/>
          <w:sz w:val="28"/>
        </w:rPr>
        <w:t>http://12</w:t>
      </w:r>
      <w:bookmarkStart w:id="0" w:name="_GoBack"/>
      <w:bookmarkEnd w:id="0"/>
      <w:r w:rsidRPr="00C830F4">
        <w:rPr>
          <w:rFonts w:ascii="仿宋_GB2312" w:eastAsia="仿宋_GB2312"/>
          <w:sz w:val="28"/>
        </w:rPr>
        <w:t>1.248.63.139/nstudent/</w:t>
      </w:r>
      <w:r>
        <w:rPr>
          <w:rFonts w:ascii="仿宋_GB2312" w:eastAsia="仿宋_GB2312" w:hint="eastAsia"/>
          <w:sz w:val="28"/>
        </w:rPr>
        <w:t>），选择“个人信息”栏目内“学生助学贷款申请”，按照要求如实准确填写信息，</w:t>
      </w:r>
      <w:r w:rsidRPr="003F3EF9">
        <w:rPr>
          <w:rFonts w:ascii="仿宋_GB2312" w:eastAsia="仿宋_GB2312" w:hint="eastAsia"/>
          <w:color w:val="FF0000"/>
          <w:sz w:val="28"/>
        </w:rPr>
        <w:t>后期会通过手机号码联系拟贷款研究生</w:t>
      </w:r>
      <w:r>
        <w:rPr>
          <w:rFonts w:ascii="仿宋_GB2312" w:eastAsia="仿宋_GB2312" w:hint="eastAsia"/>
          <w:color w:val="FF0000"/>
          <w:sz w:val="28"/>
        </w:rPr>
        <w:t>；</w:t>
      </w:r>
      <w:r w:rsidR="009A2A29" w:rsidRPr="003F3EF9" w:rsidDel="009A2A29">
        <w:rPr>
          <w:rFonts w:ascii="仿宋_GB2312" w:eastAsia="仿宋_GB2312"/>
          <w:color w:val="FF0000"/>
          <w:sz w:val="28"/>
        </w:rPr>
        <w:t xml:space="preserve"> </w:t>
      </w:r>
    </w:p>
    <w:p w:rsidR="00206F00" w:rsidRDefault="00206F00" w:rsidP="003F3EF9">
      <w:pPr>
        <w:pStyle w:val="a3"/>
        <w:spacing w:line="560" w:lineRule="exact"/>
        <w:ind w:firstLine="560"/>
        <w:rPr>
          <w:rFonts w:ascii="仿宋_GB2312" w:eastAsia="仿宋_GB2312"/>
          <w:sz w:val="28"/>
        </w:rPr>
      </w:pPr>
    </w:p>
    <w:p w:rsidR="00206F00" w:rsidRDefault="009A2A29" w:rsidP="003F3EF9">
      <w:pPr>
        <w:pStyle w:val="a3"/>
        <w:spacing w:line="560" w:lineRule="exact"/>
        <w:ind w:firstLineChars="270" w:firstLine="567"/>
        <w:rPr>
          <w:rFonts w:ascii="仿宋_GB2312" w:eastAsia="仿宋_GB2312"/>
          <w:sz w:val="28"/>
        </w:rPr>
      </w:pPr>
      <w:r>
        <w:rPr>
          <w:noProof/>
        </w:rPr>
        <w:lastRenderedPageBreak/>
        <w:drawing>
          <wp:anchor distT="0" distB="0" distL="114300" distR="114300" simplePos="0" relativeHeight="251664384" behindDoc="0" locked="0" layoutInCell="1" allowOverlap="1">
            <wp:simplePos x="0" y="0"/>
            <wp:positionH relativeFrom="column">
              <wp:posOffset>63500</wp:posOffset>
            </wp:positionH>
            <wp:positionV relativeFrom="paragraph">
              <wp:posOffset>3359150</wp:posOffset>
            </wp:positionV>
            <wp:extent cx="5274310" cy="2534285"/>
            <wp:effectExtent l="0" t="0" r="0" b="0"/>
            <wp:wrapTopAndBottom/>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5342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82550</wp:posOffset>
            </wp:positionV>
            <wp:extent cx="5238750" cy="3219450"/>
            <wp:effectExtent l="0" t="0" r="0" b="0"/>
            <wp:wrapTopAndBottom/>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219450"/>
                    </a:xfrm>
                    <a:prstGeom prst="rect">
                      <a:avLst/>
                    </a:prstGeom>
                    <a:noFill/>
                  </pic:spPr>
                </pic:pic>
              </a:graphicData>
            </a:graphic>
            <wp14:sizeRelH relativeFrom="page">
              <wp14:pctWidth>0</wp14:pctWidth>
            </wp14:sizeRelH>
            <wp14:sizeRelV relativeFrom="page">
              <wp14:pctHeight>0</wp14:pctHeight>
            </wp14:sizeRelV>
          </wp:anchor>
        </w:drawing>
      </w:r>
      <w:r w:rsidR="00206F00">
        <w:rPr>
          <w:rFonts w:ascii="仿宋_GB2312" w:eastAsia="仿宋_GB2312"/>
          <w:sz w:val="28"/>
        </w:rPr>
        <w:t>4.10</w:t>
      </w:r>
      <w:r w:rsidR="00206F00">
        <w:rPr>
          <w:rFonts w:ascii="仿宋_GB2312" w:eastAsia="仿宋_GB2312" w:hint="eastAsia"/>
          <w:sz w:val="28"/>
        </w:rPr>
        <w:t>月上旬，学校</w:t>
      </w:r>
      <w:del w:id="1" w:author="IBM" w:date="2019-07-18T20:30:00Z">
        <w:r w:rsidR="00206F00" w:rsidDel="00D72598">
          <w:rPr>
            <w:rFonts w:ascii="仿宋_GB2312" w:eastAsia="仿宋_GB2312" w:hint="eastAsia"/>
            <w:sz w:val="28"/>
          </w:rPr>
          <w:delText>会</w:delText>
        </w:r>
      </w:del>
      <w:r w:rsidR="00206F00">
        <w:rPr>
          <w:rFonts w:ascii="仿宋_GB2312" w:eastAsia="仿宋_GB2312" w:hint="eastAsia"/>
          <w:sz w:val="28"/>
        </w:rPr>
        <w:t>邀请中国银行助学贷款联系人讲解国家助学贷款年限、贷款利率、还款、征信等政策，并组织通过初审的拟贷款研究生进行校园地助学贷款签约，签约时拟贷款研究生需要提供相关材料，具体所需材料详见附件</w:t>
      </w:r>
      <w:r w:rsidR="00206F00">
        <w:rPr>
          <w:rFonts w:ascii="仿宋_GB2312" w:eastAsia="仿宋_GB2312"/>
          <w:sz w:val="28"/>
        </w:rPr>
        <w:t>1;</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5.11</w:t>
      </w:r>
      <w:r>
        <w:rPr>
          <w:rFonts w:ascii="仿宋_GB2312" w:eastAsia="仿宋_GB2312" w:hint="eastAsia"/>
          <w:sz w:val="28"/>
        </w:rPr>
        <w:t>月下旬，中国银行完成拟贷款研究生贷款资格的终审，并将助学贷款转账至我校研究生助学贷款过渡账户；</w:t>
      </w:r>
    </w:p>
    <w:p w:rsidR="00206F00" w:rsidRDefault="00206F00" w:rsidP="003F3EF9">
      <w:pPr>
        <w:pStyle w:val="a3"/>
        <w:spacing w:line="560" w:lineRule="exact"/>
        <w:ind w:firstLine="560"/>
        <w:rPr>
          <w:rFonts w:ascii="仿宋_GB2312" w:eastAsia="仿宋_GB2312"/>
          <w:sz w:val="28"/>
        </w:rPr>
      </w:pPr>
      <w:r>
        <w:rPr>
          <w:rFonts w:ascii="仿宋_GB2312" w:eastAsia="仿宋_GB2312"/>
          <w:sz w:val="28"/>
        </w:rPr>
        <w:t>6.12</w:t>
      </w:r>
      <w:r>
        <w:rPr>
          <w:rFonts w:ascii="仿宋_GB2312" w:eastAsia="仿宋_GB2312" w:hint="eastAsia"/>
          <w:sz w:val="28"/>
        </w:rPr>
        <w:t>月中旬，学校根据要求对贷款学生的在校状态进行最终确认，将助学贷款发放至</w:t>
      </w:r>
      <w:r w:rsidR="009A2A29">
        <w:rPr>
          <w:rFonts w:ascii="仿宋_GB2312" w:eastAsia="仿宋_GB2312" w:hint="eastAsia"/>
          <w:sz w:val="28"/>
        </w:rPr>
        <w:t>研究生的</w:t>
      </w:r>
      <w:r>
        <w:rPr>
          <w:rFonts w:ascii="仿宋_GB2312" w:eastAsia="仿宋_GB2312" w:hint="eastAsia"/>
          <w:sz w:val="28"/>
        </w:rPr>
        <w:t>中国银行卡（在我校财务系统登记的中国银行卡）内，发放金额为贷款金额，学校不会提前扣减学费和住宿费，上述费用由研究生收到贷款后缴清。</w:t>
      </w:r>
    </w:p>
    <w:p w:rsidR="00206F00" w:rsidRDefault="00206F00" w:rsidP="00400846">
      <w:pPr>
        <w:pStyle w:val="a3"/>
        <w:spacing w:line="560" w:lineRule="exact"/>
        <w:ind w:firstLineChars="0" w:firstLine="0"/>
        <w:rPr>
          <w:rFonts w:ascii="仿宋_GB2312" w:eastAsia="仿宋_GB2312"/>
          <w:b/>
          <w:sz w:val="28"/>
        </w:rPr>
      </w:pPr>
      <w:r w:rsidRPr="009C173C">
        <w:rPr>
          <w:rFonts w:ascii="仿宋_GB2312" w:eastAsia="仿宋_GB2312" w:hint="eastAsia"/>
          <w:b/>
          <w:sz w:val="28"/>
        </w:rPr>
        <w:t>三、联系人</w:t>
      </w:r>
    </w:p>
    <w:p w:rsidR="00206F00" w:rsidRPr="009C173C" w:rsidRDefault="00206F00" w:rsidP="003F3EF9">
      <w:pPr>
        <w:pStyle w:val="a3"/>
        <w:spacing w:line="560" w:lineRule="exact"/>
        <w:ind w:firstLine="560"/>
        <w:jc w:val="left"/>
        <w:rPr>
          <w:rFonts w:ascii="仿宋_GB2312" w:eastAsia="仿宋_GB2312"/>
          <w:sz w:val="28"/>
        </w:rPr>
      </w:pPr>
      <w:r w:rsidRPr="009C173C">
        <w:rPr>
          <w:rFonts w:ascii="仿宋_GB2312" w:eastAsia="仿宋_GB2312" w:hint="eastAsia"/>
          <w:sz w:val="28"/>
        </w:rPr>
        <w:t>中国银行南京城中支行</w:t>
      </w:r>
      <w:r w:rsidRPr="009C173C">
        <w:rPr>
          <w:rFonts w:ascii="仿宋_GB2312" w:eastAsia="仿宋_GB2312"/>
          <w:sz w:val="28"/>
        </w:rPr>
        <w:t xml:space="preserve">  </w:t>
      </w:r>
      <w:r w:rsidRPr="009C173C">
        <w:rPr>
          <w:rFonts w:ascii="仿宋_GB2312" w:eastAsia="仿宋_GB2312" w:hint="eastAsia"/>
          <w:sz w:val="28"/>
        </w:rPr>
        <w:t>许</w:t>
      </w:r>
      <w:r>
        <w:rPr>
          <w:rFonts w:ascii="仿宋_GB2312" w:eastAsia="仿宋_GB2312"/>
          <w:sz w:val="28"/>
        </w:rPr>
        <w:t xml:space="preserve">  </w:t>
      </w:r>
      <w:r w:rsidRPr="009C173C">
        <w:rPr>
          <w:rFonts w:ascii="仿宋_GB2312" w:eastAsia="仿宋_GB2312" w:hint="eastAsia"/>
          <w:sz w:val="28"/>
        </w:rPr>
        <w:t>燕</w:t>
      </w:r>
      <w:r w:rsidRPr="009C173C">
        <w:rPr>
          <w:rFonts w:ascii="仿宋_GB2312" w:eastAsia="仿宋_GB2312"/>
          <w:sz w:val="28"/>
        </w:rPr>
        <w:t xml:space="preserve"> 025-58059820</w:t>
      </w:r>
    </w:p>
    <w:p w:rsidR="00206F00" w:rsidRPr="009C173C" w:rsidRDefault="00206F00" w:rsidP="003F3EF9">
      <w:pPr>
        <w:pStyle w:val="a3"/>
        <w:spacing w:line="560" w:lineRule="exact"/>
        <w:ind w:firstLine="560"/>
        <w:jc w:val="left"/>
        <w:rPr>
          <w:rFonts w:ascii="仿宋_GB2312" w:eastAsia="仿宋_GB2312"/>
          <w:sz w:val="28"/>
        </w:rPr>
      </w:pPr>
      <w:r w:rsidRPr="009C173C">
        <w:rPr>
          <w:rFonts w:ascii="仿宋_GB2312" w:eastAsia="仿宋_GB2312" w:hint="eastAsia"/>
          <w:sz w:val="28"/>
        </w:rPr>
        <w:t>东南大学研究生院</w:t>
      </w:r>
      <w:r w:rsidRPr="009C173C">
        <w:rPr>
          <w:rFonts w:ascii="仿宋_GB2312" w:eastAsia="仿宋_GB2312"/>
          <w:sz w:val="28"/>
        </w:rPr>
        <w:t xml:space="preserve">  </w:t>
      </w:r>
      <w:r>
        <w:rPr>
          <w:rFonts w:ascii="仿宋_GB2312" w:eastAsia="仿宋_GB2312"/>
          <w:sz w:val="28"/>
        </w:rPr>
        <w:t xml:space="preserve">    </w:t>
      </w:r>
      <w:r w:rsidRPr="009C173C">
        <w:rPr>
          <w:rFonts w:ascii="仿宋_GB2312" w:eastAsia="仿宋_GB2312" w:hint="eastAsia"/>
          <w:sz w:val="28"/>
        </w:rPr>
        <w:t>季俊烽</w:t>
      </w:r>
      <w:r w:rsidRPr="009C173C">
        <w:rPr>
          <w:rFonts w:ascii="仿宋_GB2312" w:eastAsia="仿宋_GB2312"/>
          <w:sz w:val="28"/>
        </w:rPr>
        <w:t xml:space="preserve"> 025-83795933</w:t>
      </w:r>
    </w:p>
    <w:p w:rsidR="00206F00" w:rsidRPr="009C173C" w:rsidRDefault="00206F00" w:rsidP="003F3EF9">
      <w:pPr>
        <w:pStyle w:val="a3"/>
        <w:spacing w:line="560" w:lineRule="exact"/>
        <w:ind w:firstLineChars="1300" w:firstLine="3640"/>
        <w:jc w:val="left"/>
        <w:rPr>
          <w:rFonts w:ascii="仿宋_GB2312" w:eastAsia="仿宋_GB2312"/>
          <w:sz w:val="28"/>
        </w:rPr>
      </w:pPr>
      <w:r w:rsidRPr="009C173C">
        <w:rPr>
          <w:rFonts w:ascii="仿宋_GB2312" w:eastAsia="仿宋_GB2312" w:hint="eastAsia"/>
          <w:sz w:val="28"/>
        </w:rPr>
        <w:t>彭志越</w:t>
      </w:r>
      <w:r w:rsidRPr="009C173C">
        <w:rPr>
          <w:rFonts w:ascii="仿宋_GB2312" w:eastAsia="仿宋_GB2312"/>
          <w:sz w:val="28"/>
        </w:rPr>
        <w:t xml:space="preserve"> 025-83795966</w:t>
      </w:r>
    </w:p>
    <w:p w:rsidR="00206F00" w:rsidRPr="009C173C" w:rsidRDefault="00206F00" w:rsidP="00400846">
      <w:pPr>
        <w:pStyle w:val="a3"/>
        <w:spacing w:line="560" w:lineRule="exact"/>
        <w:ind w:firstLineChars="0" w:firstLine="0"/>
        <w:rPr>
          <w:rFonts w:ascii="仿宋_GB2312" w:eastAsia="仿宋_GB2312"/>
          <w:b/>
          <w:sz w:val="28"/>
        </w:rPr>
      </w:pPr>
    </w:p>
    <w:p w:rsidR="00206F00" w:rsidRDefault="00206F00" w:rsidP="00400846">
      <w:pPr>
        <w:pStyle w:val="a3"/>
        <w:spacing w:line="560" w:lineRule="exact"/>
        <w:ind w:firstLineChars="0" w:firstLine="0"/>
        <w:rPr>
          <w:rFonts w:ascii="仿宋_GB2312" w:eastAsia="仿宋_GB2312"/>
          <w:sz w:val="28"/>
        </w:rPr>
      </w:pPr>
    </w:p>
    <w:p w:rsidR="00206F00" w:rsidRDefault="00206F00" w:rsidP="00400846">
      <w:pPr>
        <w:pStyle w:val="a3"/>
        <w:spacing w:line="560" w:lineRule="exact"/>
        <w:ind w:firstLineChars="0" w:firstLine="0"/>
        <w:rPr>
          <w:rFonts w:ascii="仿宋_GB2312" w:eastAsia="仿宋_GB2312"/>
          <w:sz w:val="28"/>
        </w:rPr>
      </w:pPr>
    </w:p>
    <w:p w:rsidR="00206F00" w:rsidRPr="009C173C" w:rsidRDefault="00206F00" w:rsidP="00400846">
      <w:pPr>
        <w:pStyle w:val="a3"/>
        <w:spacing w:line="560" w:lineRule="exact"/>
        <w:ind w:firstLineChars="0" w:firstLine="0"/>
        <w:rPr>
          <w:rFonts w:ascii="仿宋_GB2312" w:eastAsia="仿宋_GB2312"/>
          <w:b/>
          <w:sz w:val="28"/>
        </w:rPr>
      </w:pPr>
      <w:r w:rsidRPr="009C173C">
        <w:rPr>
          <w:rFonts w:ascii="仿宋_GB2312" w:eastAsia="仿宋_GB2312" w:hint="eastAsia"/>
          <w:b/>
          <w:sz w:val="28"/>
        </w:rPr>
        <w:t>附件</w:t>
      </w:r>
      <w:r w:rsidRPr="009C173C">
        <w:rPr>
          <w:rFonts w:ascii="仿宋_GB2312" w:eastAsia="仿宋_GB2312"/>
          <w:b/>
          <w:sz w:val="28"/>
        </w:rPr>
        <w:t>1</w:t>
      </w:r>
      <w:r w:rsidRPr="009C173C">
        <w:rPr>
          <w:rFonts w:ascii="仿宋_GB2312" w:eastAsia="仿宋_GB2312" w:hint="eastAsia"/>
          <w:b/>
          <w:sz w:val="28"/>
        </w:rPr>
        <w:t>：</w:t>
      </w:r>
    </w:p>
    <w:p w:rsidR="00206F00" w:rsidRPr="009C173C" w:rsidRDefault="00206F00" w:rsidP="0096023E">
      <w:pPr>
        <w:pStyle w:val="a3"/>
        <w:spacing w:line="560" w:lineRule="exact"/>
        <w:ind w:firstLineChars="0" w:firstLine="0"/>
        <w:jc w:val="center"/>
        <w:rPr>
          <w:rFonts w:ascii="方正小标宋简体" w:eastAsia="方正小标宋简体"/>
          <w:b/>
          <w:sz w:val="28"/>
        </w:rPr>
      </w:pPr>
      <w:r w:rsidRPr="009C173C">
        <w:rPr>
          <w:rFonts w:ascii="方正小标宋简体" w:eastAsia="方正小标宋简体" w:hint="eastAsia"/>
          <w:b/>
          <w:sz w:val="28"/>
        </w:rPr>
        <w:t>助学贷款签约需要提前准备的材料</w:t>
      </w:r>
    </w:p>
    <w:p w:rsidR="00206F00" w:rsidRDefault="00206F00" w:rsidP="0096023E">
      <w:pPr>
        <w:pStyle w:val="a3"/>
        <w:numPr>
          <w:ilvl w:val="0"/>
          <w:numId w:val="2"/>
        </w:numPr>
        <w:spacing w:line="560" w:lineRule="exact"/>
        <w:ind w:firstLineChars="0"/>
        <w:rPr>
          <w:rFonts w:ascii="仿宋_GB2312" w:eastAsia="仿宋_GB2312"/>
          <w:sz w:val="28"/>
        </w:rPr>
      </w:pPr>
      <w:r>
        <w:rPr>
          <w:rFonts w:ascii="仿宋_GB2312" w:eastAsia="仿宋_GB2312" w:hint="eastAsia"/>
          <w:sz w:val="28"/>
        </w:rPr>
        <w:t>拟贷款研究生的居民身份证或者户口本复印件（未成年人需提供法定监护人的有效身份证明和书面同意申请贷款的声明），</w:t>
      </w:r>
      <w:r w:rsidRPr="0096023E">
        <w:rPr>
          <w:rFonts w:ascii="仿宋_GB2312" w:eastAsia="仿宋_GB2312" w:hint="eastAsia"/>
          <w:sz w:val="28"/>
        </w:rPr>
        <w:t>已婚者须提供配偶身份证复印件</w:t>
      </w:r>
      <w:r>
        <w:rPr>
          <w:rFonts w:ascii="仿宋_GB2312" w:eastAsia="仿宋_GB2312" w:hint="eastAsia"/>
          <w:sz w:val="28"/>
        </w:rPr>
        <w:t>（注：</w:t>
      </w:r>
      <w:r>
        <w:rPr>
          <w:rFonts w:ascii="仿宋_GB2312" w:eastAsia="仿宋_GB2312"/>
          <w:sz w:val="28"/>
        </w:rPr>
        <w:t>2019</w:t>
      </w:r>
      <w:r>
        <w:rPr>
          <w:rFonts w:ascii="仿宋_GB2312" w:eastAsia="仿宋_GB2312" w:hint="eastAsia"/>
          <w:sz w:val="28"/>
        </w:rPr>
        <w:t>年秋学期起，不用再提供父母的身份证或者户口本复印件）</w:t>
      </w:r>
      <w:r w:rsidRPr="0096023E">
        <w:rPr>
          <w:rFonts w:ascii="仿宋_GB2312" w:eastAsia="仿宋_GB2312" w:hint="eastAsia"/>
          <w:sz w:val="28"/>
        </w:rPr>
        <w:t>；</w:t>
      </w:r>
    </w:p>
    <w:p w:rsidR="00206F00" w:rsidRDefault="00206F00" w:rsidP="0096023E">
      <w:pPr>
        <w:pStyle w:val="a3"/>
        <w:numPr>
          <w:ilvl w:val="0"/>
          <w:numId w:val="2"/>
        </w:numPr>
        <w:spacing w:line="560" w:lineRule="exact"/>
        <w:ind w:firstLineChars="0"/>
        <w:rPr>
          <w:rFonts w:ascii="仿宋_GB2312" w:eastAsia="仿宋_GB2312"/>
          <w:sz w:val="28"/>
        </w:rPr>
      </w:pPr>
      <w:r>
        <w:rPr>
          <w:rFonts w:ascii="仿宋_GB2312" w:eastAsia="仿宋_GB2312" w:hint="eastAsia"/>
          <w:sz w:val="28"/>
        </w:rPr>
        <w:t>学生如实填写《</w:t>
      </w:r>
      <w:r w:rsidRPr="000A0652">
        <w:rPr>
          <w:rFonts w:ascii="仿宋_GB2312" w:eastAsia="仿宋_GB2312" w:hint="eastAsia"/>
          <w:sz w:val="28"/>
        </w:rPr>
        <w:t>东南大学家庭经济困难学生认定申请表</w:t>
      </w:r>
      <w:r>
        <w:rPr>
          <w:rFonts w:ascii="仿宋_GB2312" w:eastAsia="仿宋_GB2312" w:hint="eastAsia"/>
          <w:sz w:val="28"/>
        </w:rPr>
        <w:t>》，并签署“个人承诺”（注：</w:t>
      </w:r>
      <w:r>
        <w:rPr>
          <w:rFonts w:ascii="仿宋_GB2312" w:eastAsia="仿宋_GB2312"/>
          <w:sz w:val="28"/>
        </w:rPr>
        <w:t>2019</w:t>
      </w:r>
      <w:r>
        <w:rPr>
          <w:rFonts w:ascii="仿宋_GB2312" w:eastAsia="仿宋_GB2312" w:hint="eastAsia"/>
          <w:sz w:val="28"/>
        </w:rPr>
        <w:t>年秋学期起，申请国家助学贷款不用再提供</w:t>
      </w:r>
      <w:r w:rsidRPr="0096023E">
        <w:rPr>
          <w:rFonts w:ascii="仿宋_GB2312" w:eastAsia="仿宋_GB2312" w:hint="eastAsia"/>
          <w:sz w:val="28"/>
        </w:rPr>
        <w:t>乡、镇、街道民政部门或县级教育</w:t>
      </w:r>
      <w:r>
        <w:rPr>
          <w:rFonts w:ascii="仿宋_GB2312" w:eastAsia="仿宋_GB2312" w:hint="eastAsia"/>
          <w:sz w:val="28"/>
        </w:rPr>
        <w:t>行政部门出具的关于其家庭经济困难的证明原件或同类性质的证明材料）；</w:t>
      </w:r>
    </w:p>
    <w:p w:rsidR="00206F00" w:rsidRPr="0096023E" w:rsidRDefault="00206F00" w:rsidP="0096023E">
      <w:pPr>
        <w:pStyle w:val="a3"/>
        <w:numPr>
          <w:ilvl w:val="0"/>
          <w:numId w:val="2"/>
        </w:numPr>
        <w:spacing w:line="560" w:lineRule="exact"/>
        <w:ind w:firstLineChars="0"/>
        <w:rPr>
          <w:rFonts w:ascii="仿宋_GB2312" w:eastAsia="仿宋_GB2312"/>
          <w:sz w:val="28"/>
        </w:rPr>
      </w:pPr>
      <w:r>
        <w:rPr>
          <w:rFonts w:ascii="仿宋_GB2312" w:eastAsia="仿宋_GB2312" w:hint="eastAsia"/>
          <w:sz w:val="28"/>
        </w:rPr>
        <w:t>卡详细信息查询单：研究生</w:t>
      </w:r>
      <w:r w:rsidRPr="0096023E">
        <w:rPr>
          <w:rFonts w:ascii="仿宋_GB2312" w:eastAsia="仿宋_GB2312" w:hint="eastAsia"/>
          <w:sz w:val="28"/>
        </w:rPr>
        <w:t>持学校所发的中国银行借记卡及身份证在中国银行的任意网点打印；</w:t>
      </w:r>
    </w:p>
    <w:p w:rsidR="00206F00" w:rsidRDefault="00206F00" w:rsidP="0096023E">
      <w:pPr>
        <w:pStyle w:val="a3"/>
        <w:numPr>
          <w:ilvl w:val="0"/>
          <w:numId w:val="2"/>
        </w:numPr>
        <w:spacing w:line="560" w:lineRule="exact"/>
        <w:ind w:firstLineChars="0"/>
        <w:rPr>
          <w:rFonts w:ascii="仿宋_GB2312" w:eastAsia="仿宋_GB2312"/>
          <w:sz w:val="28"/>
        </w:rPr>
      </w:pPr>
      <w:r>
        <w:rPr>
          <w:rFonts w:ascii="仿宋_GB2312" w:eastAsia="仿宋_GB2312" w:hint="eastAsia"/>
          <w:sz w:val="28"/>
        </w:rPr>
        <w:t>拟贷款研究生</w:t>
      </w:r>
      <w:r w:rsidRPr="0096023E">
        <w:rPr>
          <w:rFonts w:ascii="仿宋_GB2312" w:eastAsia="仿宋_GB2312" w:hint="eastAsia"/>
          <w:sz w:val="28"/>
        </w:rPr>
        <w:t>（借款人）贷款申请书（可手写）。</w:t>
      </w:r>
    </w:p>
    <w:p w:rsidR="00206F00" w:rsidRDefault="00206F00" w:rsidP="00400846">
      <w:pPr>
        <w:pStyle w:val="a3"/>
        <w:spacing w:line="560" w:lineRule="exact"/>
        <w:ind w:firstLineChars="0" w:firstLine="0"/>
        <w:rPr>
          <w:rFonts w:ascii="仿宋_GB2312" w:eastAsia="仿宋_GB2312"/>
          <w:sz w:val="28"/>
        </w:rPr>
      </w:pPr>
    </w:p>
    <w:p w:rsidR="00206F00" w:rsidRDefault="00206F00" w:rsidP="00400846">
      <w:pPr>
        <w:pStyle w:val="a3"/>
        <w:spacing w:line="560" w:lineRule="exact"/>
        <w:ind w:firstLineChars="0" w:firstLine="0"/>
        <w:rPr>
          <w:rFonts w:ascii="仿宋_GB2312" w:eastAsia="仿宋_GB2312"/>
          <w:sz w:val="28"/>
        </w:rPr>
      </w:pPr>
    </w:p>
    <w:p w:rsidR="00206F00" w:rsidRDefault="009A2A29" w:rsidP="00400846">
      <w:pPr>
        <w:pStyle w:val="a3"/>
        <w:spacing w:line="560" w:lineRule="exact"/>
        <w:ind w:firstLineChars="0" w:firstLine="0"/>
        <w:rPr>
          <w:rFonts w:ascii="仿宋_GB2312" w:eastAsia="仿宋_GB2312"/>
          <w:sz w:val="28"/>
        </w:rPr>
      </w:pPr>
      <w:r>
        <w:rPr>
          <w:noProof/>
        </w:rPr>
        <mc:AlternateContent>
          <mc:Choice Requires="wps">
            <w:drawing>
              <wp:anchor distT="45720" distB="45720" distL="114300" distR="114300" simplePos="0" relativeHeight="251651072" behindDoc="0" locked="0" layoutInCell="1" allowOverlap="1">
                <wp:simplePos x="0" y="0"/>
                <wp:positionH relativeFrom="margin">
                  <wp:align>center</wp:align>
                </wp:positionH>
                <wp:positionV relativeFrom="paragraph">
                  <wp:posOffset>165735</wp:posOffset>
                </wp:positionV>
                <wp:extent cx="2686050" cy="506730"/>
                <wp:effectExtent l="11430" t="17780" r="17145" b="18415"/>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0673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400846">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拟贷款研究生填写《东南大学家庭经济困难学生认定申请表》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3.05pt;width:211.5pt;height:39.9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" filled="f" strokecolor="#5b9bd5" strokeweight="1.5pt">
                <v:textbox style="mso-fit-shape-to-text:t">
                  <w:txbxContent>
                    <w:p w:rsidR="00206F00" w:rsidRPr="009A2A29" w:rsidRDefault="00206F00" w:rsidP="00400846">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拟贷款研究生填写《东南大学家庭经济困难学生认定申请表》</w:t>
                      </w:r>
                    </w:p>
                  </w:txbxContent>
                </v:textbox>
                <w10:wrap type="square" anchorx="margin"/>
              </v:shape>
            </w:pict>
          </mc:Fallback>
        </mc:AlternateContent>
      </w:r>
    </w:p>
    <w:p w:rsidR="00206F00" w:rsidRDefault="00206F00" w:rsidP="00400846">
      <w:pPr>
        <w:pStyle w:val="a3"/>
        <w:spacing w:line="560" w:lineRule="exact"/>
        <w:ind w:firstLineChars="0" w:firstLine="0"/>
        <w:rPr>
          <w:rFonts w:ascii="仿宋_GB2312" w:eastAsia="仿宋_GB2312"/>
          <w:sz w:val="28"/>
        </w:rPr>
      </w:pPr>
    </w:p>
    <w:p w:rsidR="00206F00" w:rsidRPr="00400846" w:rsidRDefault="009A2A29" w:rsidP="00400846">
      <w:pPr>
        <w:pStyle w:val="a3"/>
        <w:spacing w:line="560" w:lineRule="exact"/>
        <w:ind w:firstLineChars="0" w:firstLine="0"/>
        <w:rPr>
          <w:rFonts w:ascii="仿宋_GB2312" w:eastAsia="仿宋_GB2312"/>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3527425</wp:posOffset>
                </wp:positionV>
                <wp:extent cx="2635250" cy="506730"/>
                <wp:effectExtent l="15875" t="9525" r="15875" b="17145"/>
                <wp:wrapSquare wrapText="bothSides"/>
                <wp:docPr id="1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50673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43155A">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11</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月下旬，中国银行完成终审，将助学贷款放款到学校研究生助学贷款过渡户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0" o:spid="_x0000_s1027" type="#_x0000_t202" style="position:absolute;left:0;text-align:left;margin-left:0;margin-top:277.75pt;width:207.5pt;height:39.9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" filled="f" strokecolor="#5b9bd5" strokeweight="1.5pt">
                <v:textbox style="mso-fit-shape-to-text:t">
                  <w:txbxContent>
                    <w:p w:rsidR="00206F00" w:rsidRPr="009A2A29" w:rsidRDefault="00206F00" w:rsidP="0043155A">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11</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月下旬，中国银行完成终审，将助学贷款放款到学校研究生助学贷款过渡户</w:t>
                      </w: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4133215</wp:posOffset>
                </wp:positionV>
                <wp:extent cx="0" cy="381000"/>
                <wp:effectExtent l="59055" t="17145" r="64770" b="20955"/>
                <wp:wrapNone/>
                <wp:docPr id="10"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190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1A64C" id="_x0000_t32" coordsize="21600,21600" o:spt="32" o:oned="t" path="m,l21600,21600e" filled="f">
                <v:path arrowok="t" fillok="f" o:connecttype="none"/>
                <o:lock v:ext="edit" shapetype="t"/>
              </v:shapetype>
              <v:shape id="直接箭头连接符 13" o:spid="_x0000_s1026" type="#_x0000_t32" style="position:absolute;left:0;text-align:left;margin-left:0;margin-top:325.45pt;width:0;height:3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" strokecolor="#5b9bd5" strokeweight="1.5pt">
                <v:stroke endarrow="block" joinstyle="miter"/>
                <w10:wrap anchorx="margin"/>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4652645</wp:posOffset>
                </wp:positionV>
                <wp:extent cx="2089150" cy="902970"/>
                <wp:effectExtent l="11430" t="13335" r="13970" b="17145"/>
                <wp:wrapSquare wrapText="bothSides"/>
                <wp:docPr id="9"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90297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A00535">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12</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月学校将研究生助学贷款转至研究生账户，不扣减学费和住宿费，上述费用由研究生收到贷款后缴清</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left:0;text-align:left;margin-left:0;margin-top:366.35pt;width:164.5pt;height:71.1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" filled="f" strokecolor="#5b9bd5" strokeweight="1.5pt">
                <v:textbox style="mso-fit-shape-to-text:t">
                  <w:txbxContent>
                    <w:p w:rsidR="00206F00" w:rsidRPr="009A2A29" w:rsidRDefault="00206F00" w:rsidP="00A00535">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12</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月学校将研究生助学贷款转至研究生账户，不扣减学费和住宿费，上述费用由研究生收到贷款后缴清</w:t>
                      </w: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simplePos x="0" y="0"/>
                <wp:positionH relativeFrom="page">
                  <wp:posOffset>3183890</wp:posOffset>
                </wp:positionH>
                <wp:positionV relativeFrom="paragraph">
                  <wp:posOffset>2094865</wp:posOffset>
                </wp:positionV>
                <wp:extent cx="2109470" cy="289560"/>
                <wp:effectExtent l="2540" t="0" r="2540" b="0"/>
                <wp:wrapSquare wrapText="bothSides"/>
                <wp:docPr id="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206F00" w:rsidRPr="009A2A29" w:rsidRDefault="00206F00" w:rsidP="00CA1B6F">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通过初审</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250.7pt;margin-top:164.95pt;width:166.1pt;height:22.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" filled="f" stroked="f" strokeweight="1.5pt">
                <v:textbox style="mso-fit-shape-to-text:t">
                  <w:txbxContent>
                    <w:p w:rsidR="00206F00" w:rsidRPr="009A2A29" w:rsidRDefault="00206F00" w:rsidP="00CA1B6F">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通过初审</w:t>
                      </w:r>
                    </w:p>
                  </w:txbxContent>
                </v:textbox>
                <w10:wrap type="square" anchorx="page"/>
              </v:shape>
            </w:pict>
          </mc:Fallback>
        </mc:AlternateContent>
      </w:r>
      <w:r>
        <w:rPr>
          <w:noProof/>
        </w:rPr>
        <mc:AlternateContent>
          <mc:Choice Requires="wps">
            <w:drawing>
              <wp:anchor distT="45720" distB="45720" distL="114300" distR="114300" simplePos="0" relativeHeight="251656192" behindDoc="0" locked="0" layoutInCell="1" allowOverlap="1">
                <wp:simplePos x="0" y="0"/>
                <wp:positionH relativeFrom="margin">
                  <wp:align>center</wp:align>
                </wp:positionH>
                <wp:positionV relativeFrom="paragraph">
                  <wp:posOffset>1508125</wp:posOffset>
                </wp:positionV>
                <wp:extent cx="2565400" cy="506730"/>
                <wp:effectExtent l="11430" t="9525" r="13970" b="17145"/>
                <wp:wrapSquare wrapText="bothSides"/>
                <wp:docPr id="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50673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A00535">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入学后并在</w:t>
                            </w:r>
                            <w:smartTag w:uri="urn:schemas-microsoft-com:office:smarttags" w:element="chsdate">
                              <w:smartTagPr>
                                <w:attr w:name="IsROCDate" w:val="False"/>
                                <w:attr w:name="IsLunarDate" w:val="False"/>
                                <w:attr w:name="Day" w:val="13"/>
                                <w:attr w:name="Month" w:val="9"/>
                                <w:attr w:name="Year" w:val="2019"/>
                              </w:smartTag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9</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w:t>
                              </w: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13</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日前</w:t>
                              </w:r>
                            </w:smartTag>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，登录研究生院学生服务系统，进行学生助学贷款申请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0;margin-top:118.75pt;width:202pt;height:39.9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" filled="f" strokecolor="#5b9bd5" strokeweight="1.5pt">
                <v:textbox style="mso-fit-shape-to-text:t">
                  <w:txbxContent>
                    <w:p w:rsidR="00206F00" w:rsidRPr="009A2A29" w:rsidRDefault="00206F00" w:rsidP="00A00535">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入学后并在</w:t>
                      </w:r>
                      <w:smartTag w:uri="urn:schemas-microsoft-com:office:smarttags" w:element="chsdate">
                        <w:smartTagPr>
                          <w:attr w:name="IsROCDate" w:val="False"/>
                          <w:attr w:name="IsLunarDate" w:val="False"/>
                          <w:attr w:name="Day" w:val="13"/>
                          <w:attr w:name="Month" w:val="9"/>
                          <w:attr w:name="Year" w:val="2019"/>
                        </w:smartTag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9</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w:t>
                        </w: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13</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日前</w:t>
                        </w:r>
                      </w:smartTag>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，登录研究生院学生服务系统，进行学生助学贷款申请</w:t>
                      </w:r>
                    </w:p>
                  </w:txbxContent>
                </v:textbox>
                <w10:wrap type="square" anchorx="margin"/>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2633980</wp:posOffset>
                </wp:positionH>
                <wp:positionV relativeFrom="paragraph">
                  <wp:posOffset>1034415</wp:posOffset>
                </wp:positionV>
                <wp:extent cx="0" cy="381000"/>
                <wp:effectExtent l="62230" t="15240" r="61595" b="22860"/>
                <wp:wrapNone/>
                <wp:docPr id="6"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190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430B2" id="直接箭头连接符 5" o:spid="_x0000_s1026" type="#_x0000_t32" style="position:absolute;left:0;text-align:left;margin-left:207.4pt;margin-top:81.45pt;width:0;height:3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" strokecolor="#5b9bd5" strokeweight="1.5pt">
                <v:stroke endarrow="block" joinstyle="miter"/>
                <w10:wrap anchorx="margin"/>
              </v:shape>
            </w:pict>
          </mc:Fallback>
        </mc:AlternateContent>
      </w:r>
      <w:r>
        <w:rPr>
          <w:noProof/>
        </w:rPr>
        <mc:AlternateContent>
          <mc:Choice Requires="wps">
            <w:drawing>
              <wp:anchor distT="45720" distB="45720" distL="114300" distR="114300" simplePos="0" relativeHeight="251652096" behindDoc="0" locked="0" layoutInCell="1" allowOverlap="1">
                <wp:simplePos x="0" y="0"/>
                <wp:positionH relativeFrom="margin">
                  <wp:posOffset>1606550</wp:posOffset>
                </wp:positionH>
                <wp:positionV relativeFrom="paragraph">
                  <wp:posOffset>482600</wp:posOffset>
                </wp:positionV>
                <wp:extent cx="2209800" cy="506730"/>
                <wp:effectExtent l="15875" t="15875" r="12700" b="10795"/>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0673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400846">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拟贷款研究生登录中国银行网银或者手机银行（</w:t>
                            </w: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APP</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），进行申请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26.5pt;margin-top:38pt;width:174pt;height:39.9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" filled="f" strokecolor="#5b9bd5" strokeweight="1.5pt">
                <v:textbox style="mso-fit-shape-to-text:t">
                  <w:txbxContent>
                    <w:p w:rsidR="00206F00" w:rsidRPr="009A2A29" w:rsidRDefault="00206F00" w:rsidP="00400846">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拟贷款研究生登录中国银行网银或者手机银行（</w:t>
                      </w: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APP</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），进行申请</w:t>
                      </w:r>
                    </w:p>
                  </w:txbxContent>
                </v:textbox>
                <w10:wrap type="square" anchorx="margin"/>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margin">
                  <wp:posOffset>2627630</wp:posOffset>
                </wp:positionH>
                <wp:positionV relativeFrom="paragraph">
                  <wp:posOffset>12700</wp:posOffset>
                </wp:positionV>
                <wp:extent cx="0" cy="381000"/>
                <wp:effectExtent l="65405" t="12700" r="58420" b="25400"/>
                <wp:wrapNone/>
                <wp:docPr id="4"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190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7A3CF" id="直接箭头连接符 3" o:spid="_x0000_s1026" type="#_x0000_t32" style="position:absolute;left:0;text-align:left;margin-left:206.9pt;margin-top:1pt;width:0;height:3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" strokecolor="#5b9bd5" strokeweight="1.5pt">
                <v:stroke endarrow="block" joinstyle="miter"/>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2627630</wp:posOffset>
                </wp:positionH>
                <wp:positionV relativeFrom="paragraph">
                  <wp:posOffset>3060065</wp:posOffset>
                </wp:positionV>
                <wp:extent cx="0" cy="381000"/>
                <wp:effectExtent l="65405" t="12065" r="58420" b="26035"/>
                <wp:wrapNone/>
                <wp:docPr id="3"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190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A4E2F" id="直接箭头连接符 9" o:spid="_x0000_s1026" type="#_x0000_t32" style="position:absolute;left:0;text-align:left;margin-left:206.9pt;margin-top:240.95pt;width:0;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" strokecolor="#5b9bd5" strokeweight="1.5pt">
                <v:stroke endarrow="block" joinstyle="miter"/>
                <w10:wrap anchorx="margin"/>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2499995</wp:posOffset>
                </wp:positionV>
                <wp:extent cx="2089150" cy="506730"/>
                <wp:effectExtent l="11430" t="13335" r="13970" b="13335"/>
                <wp:wrapSquare wrapText="bothSides"/>
                <wp:docPr id="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50673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206F00" w:rsidRPr="009A2A29" w:rsidRDefault="00206F00" w:rsidP="0043155A">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10</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月中旬，组织拟贷款研究生和中国银行签约</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 o:spid="_x0000_s1032" type="#_x0000_t202" style="position:absolute;left:0;text-align:left;margin-left:0;margin-top:196.85pt;width:164.5pt;height:39.9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" filled="f" strokecolor="#5b9bd5" strokeweight="1.5pt">
                <v:textbox style="mso-fit-shape-to-text:t">
                  <w:txbxContent>
                    <w:p w:rsidR="00206F00" w:rsidRPr="009A2A29" w:rsidRDefault="00206F00" w:rsidP="0043155A">
                      <w:pPr>
                        <w:jc w:val="center"/>
                        <w:rPr>
                          <w:rFonts w:ascii="仿宋_GB2312" w:eastAsia="仿宋_GB2312"/>
                          <w:outline/>
                          <w:color w:val="000000"/>
                          <w14:textOutline w14:w="9525" w14:cap="flat" w14:cmpd="sng" w14:algn="ctr">
                            <w14:solidFill>
                              <w14:srgbClr w14:val="000000"/>
                            </w14:solidFill>
                            <w14:prstDash w14:val="solid"/>
                            <w14:round/>
                          </w14:textOutline>
                          <w14:textFill>
                            <w14:noFill/>
                          </w14:textFill>
                        </w:rPr>
                      </w:pPr>
                      <w:r w:rsidRPr="009A2A29">
                        <w:rPr>
                          <w:rFonts w:ascii="仿宋_GB2312" w:eastAsia="仿宋_GB2312"/>
                          <w:outline/>
                          <w:color w:val="000000"/>
                          <w14:textOutline w14:w="9525" w14:cap="flat" w14:cmpd="sng" w14:algn="ctr">
                            <w14:solidFill>
                              <w14:srgbClr w14:val="000000"/>
                            </w14:solidFill>
                            <w14:prstDash w14:val="solid"/>
                            <w14:round/>
                          </w14:textOutline>
                          <w14:textFill>
                            <w14:noFill/>
                          </w14:textFill>
                        </w:rPr>
                        <w:t>10</w:t>
                      </w:r>
                      <w:r w:rsidRPr="009A2A29">
                        <w:rPr>
                          <w:rFonts w:ascii="仿宋_GB2312" w:eastAsia="仿宋_GB2312" w:hint="eastAsia"/>
                          <w:outline/>
                          <w:color w:val="000000"/>
                          <w14:textOutline w14:w="9525" w14:cap="flat" w14:cmpd="sng" w14:algn="ctr">
                            <w14:solidFill>
                              <w14:srgbClr w14:val="000000"/>
                            </w14:solidFill>
                            <w14:prstDash w14:val="solid"/>
                            <w14:round/>
                          </w14:textOutline>
                          <w14:textFill>
                            <w14:noFill/>
                          </w14:textFill>
                        </w:rPr>
                        <w:t>月中旬，组织拟贷款研究生和中国银行签约</w:t>
                      </w:r>
                    </w:p>
                  </w:txbxContent>
                </v:textbox>
                <w10:wrap type="square"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2633980</wp:posOffset>
                </wp:positionH>
                <wp:positionV relativeFrom="paragraph">
                  <wp:posOffset>2050415</wp:posOffset>
                </wp:positionV>
                <wp:extent cx="0" cy="381000"/>
                <wp:effectExtent l="62230" t="12065" r="61595" b="26035"/>
                <wp:wrapNone/>
                <wp:docPr id="1"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190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B1187" id="直接箭头连接符 7" o:spid="_x0000_s1026" type="#_x0000_t32" style="position:absolute;left:0;text-align:left;margin-left:207.4pt;margin-top:161.45pt;width:0;height:3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" strokecolor="#5b9bd5" strokeweight="1.5pt">
                <v:stroke endarrow="block" joinstyle="miter"/>
                <w10:wrap anchorx="margin"/>
              </v:shape>
            </w:pict>
          </mc:Fallback>
        </mc:AlternateContent>
      </w:r>
    </w:p>
    <w:sectPr w:rsidR="00206F00" w:rsidRPr="00400846" w:rsidSect="00633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E1" w:rsidRDefault="00F221E1" w:rsidP="00B232F3">
      <w:r>
        <w:separator/>
      </w:r>
    </w:p>
  </w:endnote>
  <w:endnote w:type="continuationSeparator" w:id="0">
    <w:p w:rsidR="00F221E1" w:rsidRDefault="00F221E1" w:rsidP="00B2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E1" w:rsidRDefault="00F221E1" w:rsidP="00B232F3">
      <w:r>
        <w:separator/>
      </w:r>
    </w:p>
  </w:footnote>
  <w:footnote w:type="continuationSeparator" w:id="0">
    <w:p w:rsidR="00F221E1" w:rsidRDefault="00F221E1" w:rsidP="00B2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86E27"/>
    <w:multiLevelType w:val="hybridMultilevel"/>
    <w:tmpl w:val="2C485302"/>
    <w:lvl w:ilvl="0" w:tplc="1FD20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49E11421"/>
    <w:multiLevelType w:val="hybridMultilevel"/>
    <w:tmpl w:val="E2F2FEFA"/>
    <w:lvl w:ilvl="0" w:tplc="E006CFC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02"/>
    <w:rsid w:val="00005173"/>
    <w:rsid w:val="000A0652"/>
    <w:rsid w:val="000F36F8"/>
    <w:rsid w:val="00130094"/>
    <w:rsid w:val="00206F00"/>
    <w:rsid w:val="00246145"/>
    <w:rsid w:val="003B0423"/>
    <w:rsid w:val="003D5008"/>
    <w:rsid w:val="003F3EF9"/>
    <w:rsid w:val="00400846"/>
    <w:rsid w:val="00406CF9"/>
    <w:rsid w:val="0043155A"/>
    <w:rsid w:val="00463F1A"/>
    <w:rsid w:val="00466A4F"/>
    <w:rsid w:val="00493CED"/>
    <w:rsid w:val="004C61D2"/>
    <w:rsid w:val="00503502"/>
    <w:rsid w:val="0053250F"/>
    <w:rsid w:val="00633F80"/>
    <w:rsid w:val="006E5F15"/>
    <w:rsid w:val="0074201D"/>
    <w:rsid w:val="0083039A"/>
    <w:rsid w:val="008351A0"/>
    <w:rsid w:val="008A054E"/>
    <w:rsid w:val="00931B05"/>
    <w:rsid w:val="0096023E"/>
    <w:rsid w:val="009A0205"/>
    <w:rsid w:val="009A2A29"/>
    <w:rsid w:val="009B198E"/>
    <w:rsid w:val="009C173C"/>
    <w:rsid w:val="00A00535"/>
    <w:rsid w:val="00A97C15"/>
    <w:rsid w:val="00B232F3"/>
    <w:rsid w:val="00C72924"/>
    <w:rsid w:val="00C830F4"/>
    <w:rsid w:val="00CA1B6F"/>
    <w:rsid w:val="00CA2584"/>
    <w:rsid w:val="00D72598"/>
    <w:rsid w:val="00D93EE1"/>
    <w:rsid w:val="00E00087"/>
    <w:rsid w:val="00EC7B94"/>
    <w:rsid w:val="00EF2F6F"/>
    <w:rsid w:val="00F2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086E2170-FBAF-46D3-B816-44C720DC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0846"/>
    <w:pPr>
      <w:ind w:firstLineChars="200" w:firstLine="420"/>
    </w:pPr>
  </w:style>
  <w:style w:type="character" w:styleId="a4">
    <w:name w:val="Hyperlink"/>
    <w:basedOn w:val="a0"/>
    <w:uiPriority w:val="99"/>
    <w:rsid w:val="00931B05"/>
    <w:rPr>
      <w:rFonts w:cs="Times New Roman"/>
      <w:color w:val="0563C1"/>
      <w:u w:val="single"/>
    </w:rPr>
  </w:style>
  <w:style w:type="paragraph" w:styleId="a5">
    <w:name w:val="header"/>
    <w:basedOn w:val="a"/>
    <w:link w:val="a6"/>
    <w:uiPriority w:val="99"/>
    <w:rsid w:val="00B232F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B232F3"/>
    <w:rPr>
      <w:rFonts w:cs="Times New Roman"/>
      <w:sz w:val="18"/>
      <w:szCs w:val="18"/>
    </w:rPr>
  </w:style>
  <w:style w:type="paragraph" w:styleId="a7">
    <w:name w:val="footer"/>
    <w:basedOn w:val="a"/>
    <w:link w:val="a8"/>
    <w:uiPriority w:val="99"/>
    <w:rsid w:val="00B232F3"/>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B232F3"/>
    <w:rPr>
      <w:rFonts w:cs="Times New Roman"/>
      <w:sz w:val="18"/>
      <w:szCs w:val="18"/>
    </w:rPr>
  </w:style>
  <w:style w:type="paragraph" w:styleId="a9">
    <w:name w:val="Balloon Text"/>
    <w:basedOn w:val="a"/>
    <w:link w:val="aa"/>
    <w:uiPriority w:val="99"/>
    <w:semiHidden/>
    <w:rsid w:val="0053250F"/>
    <w:rPr>
      <w:sz w:val="18"/>
      <w:szCs w:val="18"/>
    </w:rPr>
  </w:style>
  <w:style w:type="character" w:customStyle="1" w:styleId="aa">
    <w:name w:val="批注框文本 字符"/>
    <w:basedOn w:val="a0"/>
    <w:link w:val="a9"/>
    <w:uiPriority w:val="99"/>
    <w:semiHidden/>
    <w:locked/>
    <w:rsid w:val="0053250F"/>
    <w:rPr>
      <w:rFonts w:cs="Times New Roman"/>
      <w:sz w:val="18"/>
      <w:szCs w:val="18"/>
    </w:rPr>
  </w:style>
  <w:style w:type="character" w:styleId="ab">
    <w:name w:val="annotation reference"/>
    <w:basedOn w:val="a0"/>
    <w:uiPriority w:val="99"/>
    <w:semiHidden/>
    <w:rsid w:val="008A054E"/>
    <w:rPr>
      <w:rFonts w:cs="Times New Roman"/>
      <w:sz w:val="21"/>
      <w:szCs w:val="21"/>
    </w:rPr>
  </w:style>
  <w:style w:type="paragraph" w:styleId="ac">
    <w:name w:val="annotation text"/>
    <w:basedOn w:val="a"/>
    <w:link w:val="ad"/>
    <w:uiPriority w:val="99"/>
    <w:semiHidden/>
    <w:rsid w:val="008A054E"/>
    <w:pPr>
      <w:jc w:val="left"/>
    </w:pPr>
  </w:style>
  <w:style w:type="character" w:customStyle="1" w:styleId="ad">
    <w:name w:val="批注文字 字符"/>
    <w:basedOn w:val="a0"/>
    <w:link w:val="ac"/>
    <w:uiPriority w:val="99"/>
    <w:semiHidden/>
    <w:rsid w:val="00B57BE2"/>
  </w:style>
  <w:style w:type="paragraph" w:styleId="ae">
    <w:name w:val="annotation subject"/>
    <w:basedOn w:val="ac"/>
    <w:next w:val="ac"/>
    <w:link w:val="af"/>
    <w:uiPriority w:val="99"/>
    <w:semiHidden/>
    <w:rsid w:val="008A054E"/>
    <w:rPr>
      <w:b/>
      <w:bCs/>
    </w:rPr>
  </w:style>
  <w:style w:type="character" w:customStyle="1" w:styleId="af">
    <w:name w:val="批注主题 字符"/>
    <w:basedOn w:val="ad"/>
    <w:link w:val="ae"/>
    <w:uiPriority w:val="99"/>
    <w:semiHidden/>
    <w:rsid w:val="00B57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东南大学校园地助学贷款申办流程</dc:title>
  <dc:subject/>
  <dc:creator>季 俊烽</dc:creator>
  <cp:keywords/>
  <dc:description/>
  <cp:lastModifiedBy>Dell</cp:lastModifiedBy>
  <cp:revision>2</cp:revision>
  <cp:lastPrinted>2019-07-10T08:01:00Z</cp:lastPrinted>
  <dcterms:created xsi:type="dcterms:W3CDTF">2019-08-19T05:26:00Z</dcterms:created>
  <dcterms:modified xsi:type="dcterms:W3CDTF">2019-08-19T05:26:00Z</dcterms:modified>
</cp:coreProperties>
</file>